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/>
        <w:ind w:left="211"/>
        <w:rPr>
          <w:rFonts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附件1</w:t>
      </w:r>
    </w:p>
    <w:p>
      <w:pPr>
        <w:rPr>
          <w:lang w:eastAsia="zh-CN"/>
        </w:rPr>
      </w:pPr>
    </w:p>
    <w:p>
      <w:pPr>
        <w:suppressAutoHyphens/>
        <w:autoSpaceDN w:val="0"/>
        <w:spacing w:before="120" w:beforeLines="50" w:after="120" w:afterLines="50"/>
        <w:ind w:left="0" w:leftChars="0" w:right="220" w:rightChars="100"/>
        <w:jc w:val="center"/>
        <w:textAlignment w:val="baseline"/>
        <w:rPr>
          <w:del w:id="1" w:author="王卓" w:date="2025-08-27T17:35:11Z"/>
          <w:rFonts w:hint="eastAsia" w:ascii="方正小标宋_GBK" w:hAnsi="方正小标宋_GBK" w:eastAsia="方正小标宋_GBK" w:cs="方正小标宋_GBK"/>
          <w:color w:val="000000" w:themeColor="text1"/>
          <w:kern w:val="3"/>
          <w:sz w:val="36"/>
          <w:szCs w:val="36"/>
          <w:lang w:eastAsia="zh-CN"/>
          <w:rPrChange w:id="2" w:author="王卓" w:date="2025-08-27T17:35:08Z">
            <w:rPr>
              <w:del w:id="3" w:author="王卓" w:date="2025-08-27T17:35:11Z"/>
              <w:rFonts w:ascii="Times New Roman" w:hAnsi="Times New Roman" w:eastAsia="华文中宋" w:cs="Times New Roman"/>
              <w:color w:val="000000" w:themeColor="text1"/>
              <w:kern w:val="3"/>
              <w:sz w:val="36"/>
              <w:szCs w:val="36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0" w:author="王卓" w:date="2025-08-27T17:35:51Z">
          <w:pPr>
            <w:suppressAutoHyphens/>
            <w:autoSpaceDN w:val="0"/>
            <w:spacing w:before="120" w:beforeLines="50" w:after="120" w:afterLines="50"/>
            <w:ind w:left="220" w:leftChars="100" w:right="220" w:rightChars="100"/>
            <w:jc w:val="center"/>
            <w:textAlignment w:val="baseline"/>
          </w:pPr>
        </w:pPrChange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"/>
          <w:sz w:val="36"/>
          <w:szCs w:val="36"/>
          <w:lang w:eastAsia="zh-CN"/>
          <w:rPrChange w:id="4" w:author="王卓" w:date="2025-08-27T17:35:08Z">
            <w:rPr>
              <w:rFonts w:ascii="Times New Roman" w:hAnsi="Times New Roman" w:eastAsia="华文中宋" w:cs="Times New Roman"/>
              <w:color w:val="000000" w:themeColor="text1"/>
              <w:kern w:val="3"/>
              <w:sz w:val="36"/>
              <w:szCs w:val="36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湖南科技大学202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"/>
          <w:sz w:val="36"/>
          <w:szCs w:val="36"/>
          <w:lang w:eastAsia="zh-CN"/>
          <w:rPrChange w:id="5" w:author="王卓" w:date="2025-08-27T17:35:08Z">
            <w:rPr>
              <w:rFonts w:hint="eastAsia" w:ascii="Times New Roman" w:hAnsi="Times New Roman" w:eastAsia="华文中宋" w:cs="Times New Roman"/>
              <w:color w:val="000000" w:themeColor="text1"/>
              <w:kern w:val="3"/>
              <w:sz w:val="36"/>
              <w:szCs w:val="36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"/>
          <w:sz w:val="36"/>
          <w:szCs w:val="36"/>
          <w:lang w:eastAsia="zh-CN"/>
          <w:rPrChange w:id="6" w:author="王卓" w:date="2025-08-27T17:35:08Z">
            <w:rPr>
              <w:rFonts w:ascii="Times New Roman" w:hAnsi="Times New Roman" w:eastAsia="华文中宋" w:cs="Times New Roman"/>
              <w:color w:val="000000" w:themeColor="text1"/>
              <w:kern w:val="3"/>
              <w:sz w:val="36"/>
              <w:szCs w:val="36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年自然科学中文学术期刊顶级、权威和重要期刊目录</w:t>
      </w:r>
    </w:p>
    <w:p>
      <w:pPr>
        <w:autoSpaceDN w:val="0"/>
        <w:spacing w:before="120" w:beforeLines="50" w:after="120" w:afterLines="50"/>
        <w:ind w:left="0" w:leftChars="0" w:right="220" w:rightChars="10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:rPrChange w:id="8" w:author="王卓" w:date="2025-08-27T17:35:08Z">
            <w:rPr>
              <w:rFonts w:ascii="Arial Unicode MS" w:hAnsi="Arial Unicode MS" w:eastAsia="Arial Unicode MS" w:cs="Arial Unicode MS"/>
              <w:color w:val="000000" w:themeColor="text1"/>
              <w:sz w:val="18"/>
              <w:szCs w:val="18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7" w:author="王卓" w:date="2025-08-27T17:35:51Z">
          <w:pPr>
            <w:spacing w:before="5"/>
          </w:pPr>
        </w:pPrChange>
      </w:pPr>
    </w:p>
    <w:tbl>
      <w:tblPr>
        <w:tblStyle w:val="19"/>
        <w:tblW w:w="93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776"/>
        <w:gridCol w:w="4710"/>
        <w:gridCol w:w="1030"/>
        <w:tblGridChange w:id="9">
          <w:tblGrid>
            <w:gridCol w:w="835"/>
            <w:gridCol w:w="2776"/>
            <w:gridCol w:w="4710"/>
            <w:gridCol w:w="1030"/>
          </w:tblGrid>
        </w:tblGridChange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" w:author="王卓" w:date="2025-08-27T17:35:15Z">
                  <w:rPr>
                    <w:rFonts w:ascii="Times New Roman" w:hAnsi="Times New Roman" w:eastAsia="仿宋" w:cs="Microsoft JhengHei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3"/>
                <w:sz w:val="28"/>
                <w:szCs w:val="28"/>
                <w:rPrChange w:id="11" w:author="王卓" w:date="2025-08-27T17:35:15Z">
                  <w:rPr>
                    <w:rFonts w:ascii="Times New Roman" w:hAnsi="Times New Roman" w:eastAsia="仿宋" w:cs="Microsoft JhengHei"/>
                    <w:b/>
                    <w:bCs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" w:author="王卓" w:date="2025-08-27T17:35:15Z">
                  <w:rPr>
                    <w:rFonts w:ascii="Times New Roman" w:hAnsi="Times New Roman" w:eastAsia="仿宋" w:cs="Microsoft JhengHei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3"/>
                <w:sz w:val="28"/>
                <w:szCs w:val="28"/>
                <w:rPrChange w:id="13" w:author="王卓" w:date="2025-08-27T17:35:15Z">
                  <w:rPr>
                    <w:rFonts w:ascii="Times New Roman" w:hAnsi="Times New Roman" w:eastAsia="仿宋" w:cs="Microsoft JhengHei"/>
                    <w:b/>
                    <w:bCs/>
                    <w:color w:val="000000" w:themeColor="text1"/>
                    <w:spacing w:val="-3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" w:author="王卓" w:date="2025-08-27T17:35:15Z">
                  <w:rPr>
                    <w:rFonts w:ascii="Times New Roman" w:hAnsi="Times New Roman" w:eastAsia="仿宋" w:cs="Microsoft JhengHei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4"/>
                <w:sz w:val="28"/>
                <w:szCs w:val="28"/>
                <w:lang w:eastAsia="zh-CN"/>
                <w:rPrChange w:id="15" w:author="王卓" w:date="2025-08-27T17:35:15Z">
                  <w:rPr>
                    <w:rFonts w:ascii="Times New Roman" w:hAnsi="Times New Roman" w:eastAsia="仿宋" w:cs="Microsoft JhengHei"/>
                    <w:b/>
                    <w:bCs/>
                    <w:color w:val="000000" w:themeColor="text1"/>
                    <w:spacing w:val="-4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所属一级学会或主办单位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" w:author="王卓" w:date="2025-08-27T17:35:15Z">
                  <w:rPr>
                    <w:rFonts w:ascii="Times New Roman" w:hAnsi="Times New Roman" w:eastAsia="仿宋" w:cs="Microsoft JhengHei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1"/>
                <w:sz w:val="28"/>
                <w:szCs w:val="28"/>
                <w:rPrChange w:id="17" w:author="王卓" w:date="2025-08-27T17:35:15Z">
                  <w:rPr>
                    <w:rFonts w:ascii="Times New Roman" w:hAnsi="Times New Roman" w:eastAsia="仿宋" w:cs="Microsoft JhengHei"/>
                    <w:b/>
                    <w:bCs/>
                    <w:color w:val="000000" w:themeColor="text1"/>
                    <w:spacing w:val="-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" w:author="王卓" w:date="2025-08-27T17:35:15Z">
                  <w:rPr>
                    <w:rFonts w:ascii="Times New Roman" w:hAnsi="Times New Roman" w:eastAsia="宋体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材料研究学报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2" w:author="王卓" w:date="2025-08-27T17:35:25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国家自然科学基金委员会、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中国材料研究学会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测绘学报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中国测绘学会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化工学报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40" w:author="王卓" w:date="2025-08-27T17:35:56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中国化工学会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2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化学工业出版社有限公司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化学学报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51" w:author="王卓" w:date="2025-08-27T17:35:58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中国化学会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3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中国科学院上海有机化学研究所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机械工程学报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中国机械工程学会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计算机学报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70" w:author="王卓" w:date="2025-08-27T17:35:59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中国计算机学会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2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中国科学院计算技术研究所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建筑学报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中国建筑学会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煤炭学报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中国煤炭学会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软件学报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97" w:author="王卓" w:date="2025-08-27T17:36:03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8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中国科学院软件研究所、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0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中国计算机学会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数学学报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8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中国科学院数学与系统科学研究院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土木工程学报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中国土木工程学会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物理学报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4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中国物理学会、中国科学院物理研究所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岩石学报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31" w:author="王卓" w:date="2025-08-27T17:36:06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2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中国矿物岩石地球化学学会、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4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中国科学院地质与地球物理研究所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仪器仪表学报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中国仪器仪表学会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0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中国农业科学院、中国农学会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自动化学报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57" w:author="王卓" w:date="2025-08-27T17:36:09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中国自动化学会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9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1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中国科学院自动化研究所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顶级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66" w:author="王卓" w:date="2025-08-27T17:36:14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7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北京航空航天大学学报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7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北京航空航天大学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城市发展研究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中国城市科学研究会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8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城市问题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北京市社会科学院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9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大地构造与成矿学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03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中国科学院广州地球化学研究所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0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高等学校化学学报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:lang w:eastAsia="zh-CN"/>
                <w:rPrChange w:id="21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8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高校化学工程学报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1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0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2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光学精密工程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27" w:author="王卓" w:date="2025-08-27T17:36:21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8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中国科学院长春光学精密机械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2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30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与物理研究所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哈尔滨工业大学学报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哈尔滨工业大学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3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化工进展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45" w:author="王卓" w:date="2025-08-27T17:36:23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6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中国化工学会、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48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化学工业出版社有限公司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4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机器人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55" w:author="王卓" w:date="2025-08-27T17:36:24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6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中国科学院沈阳自动化研究所、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58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中国自动化学会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5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计算机研究与发展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65" w:author="王卓" w:date="2025-08-27T17:36:25Z"/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6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中国科学院计算技术研究所、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68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中国计算机学会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建筑结构学报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中国建筑学会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7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7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金属学报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中国金属学会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8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8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控制理论与应用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91" w:author="王卓" w:date="2025-08-27T17:36:2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华南理工大学、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9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中国科学院数学与系统科学研究院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29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9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99" w:author="王卓" w:date="2025-08-27T17:36:3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0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0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0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0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石油与天然气地质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12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中国石油化工股份有限公司石油勘探开发研究院、中国地质学会石油地质专业委员会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4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1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8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通信学报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1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0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中国通信学会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22" w:author="王卓" w:date="2025-08-27T17:35:15Z">
                  <w:rPr>
                    <w:rFonts w:hint="eastAsia"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trike/>
                <w:color w:val="000000" w:themeColor="text1"/>
                <w:spacing w:val="-5"/>
                <w:sz w:val="28"/>
                <w:szCs w:val="28"/>
                <w:rPrChange w:id="325" w:author="王卓" w:date="2025-08-27T17:35:15Z">
                  <w:rPr>
                    <w:rFonts w:ascii="Times New Roman" w:hAnsi="Times New Roman" w:eastAsia="仿宋" w:cs="宋体"/>
                    <w:strike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2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无机材料学报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trike/>
                <w:color w:val="000000" w:themeColor="text1"/>
                <w:spacing w:val="-5"/>
                <w:sz w:val="28"/>
                <w:szCs w:val="28"/>
                <w:lang w:eastAsia="zh-CN"/>
                <w:rPrChange w:id="327" w:author="王卓" w:date="2025-08-27T17:35:15Z">
                  <w:rPr>
                    <w:rFonts w:ascii="Times New Roman" w:hAnsi="Times New Roman" w:eastAsia="仿宋" w:cs="宋体"/>
                    <w:strike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中国科学院上海硅酸盐研究所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trike/>
                <w:color w:val="000000" w:themeColor="text1"/>
                <w:spacing w:val="-5"/>
                <w:sz w:val="28"/>
                <w:szCs w:val="28"/>
                <w:rPrChange w:id="329" w:author="王卓" w:date="2025-08-27T17:35:15Z">
                  <w:rPr>
                    <w:rFonts w:ascii="Times New Roman" w:hAnsi="Times New Roman" w:eastAsia="仿宋" w:cs="宋体"/>
                    <w:strike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西安交通大学学报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3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3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3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34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系统科学与数学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34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4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中国科学院数学与系统科学研究院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4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4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岩石力学与工程学报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5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中国岩石力学与工程学会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5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5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岩土工程学报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5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中国水利学会、中国土木工程学会、中国力学学会、中国建筑学会、中国水力发电工程学会、中国振动工程学会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6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6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岩土力学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6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中国科学院武汉岩土力学研究所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遥感学报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7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7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中国科学院空天信息创新研究院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7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7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应用数学学报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383" w:author="王卓" w:date="2025-08-27T17:36:4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中国科学院数学与系统科学研究院、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38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中国数学会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38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8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39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有机化学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393" w:author="王卓" w:date="2025-08-27T17:36:4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中国科学院上海有机化学研究所、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39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3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中国化学会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39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39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0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原子与分子物理学报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0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四川大学、四川省物理学会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0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0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0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振动工程学报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1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中国振动工程学会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1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1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1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振动与冲击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419" w:author="王卓" w:date="2025-08-27T17:36:5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中国振动工程学会、上海交通大学、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2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2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上海市振动工程学会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2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2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植物学报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2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中国科学院植物研究所、中国植物学会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3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3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3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3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3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中国安全科学学报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3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中国职业安全健康协会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3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4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中国公路学报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4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中国公路学会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4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4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5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中国机械工程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5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中国机械工程学会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5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5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459" w:author="王卓" w:date="2025-08-27T17:36:59Z"/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46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6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46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6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46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6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6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权威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6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6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爆炸与冲击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7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四川省力学学会、中国力学学会、中国工程物理研究院流体物理研究所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7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北京理工大学学报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7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北京理工大学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8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8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485" w:author="王卓" w:date="2025-08-27T17:36:5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8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48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8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北京师范大学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9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9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4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冰川冻土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49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498" w:author="王卓" w:date="2025-08-27T17:37:20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中国科学院寒区旱区环境与工程研究所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49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0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兵工学报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0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中国兵工学会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0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0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1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病毒学报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1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中国微生物学会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1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1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1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材料热处理学报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2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中国机械工程学会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2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2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草业科学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529" w:author="王卓" w:date="2025-08-27T17:37:2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中国草学会、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3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3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兰州大学草地农业科技学院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3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3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3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3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3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草业学报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3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4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中国草学会、兰州大学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4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4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茶叶科学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547" w:author="王卓" w:date="2025-08-27T17:37:2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4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中国茶叶学会、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4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5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中国农业科学院茶叶研究所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5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5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长江流域资源与环境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57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5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中国科学院武汉文献情报中心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59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6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6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沉积学报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565" w:author="王卓" w:date="2025-08-27T17:37:2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6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中国科学院地质与地球物理研究所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6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6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兰州油气资源研究中心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7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中国城市规划学会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7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7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8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城市规划学刊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8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8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8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589" w:author="王卓" w:date="2025-08-27T17:37:3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重庆大学学报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9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5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59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重庆大学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59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9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59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599" w:author="王卓" w:date="2025-08-27T17:37:3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0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大地测量与地球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0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动力学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0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中国地震局地震研究所、应急管理部国家自然灾害防治研究院、中国地震局第一监测中心、中国地震局地球物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6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pacing w:val="-6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理勘探中心、中国地震局第二监测中心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0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0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0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1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大连理工大学学报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1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大连理工大学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1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1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地层学杂志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620" w:author="王卓" w:date="2025-08-27T17:37:3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全国地层委员会、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2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中国科学院南京地质古生物研究所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2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2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地理科学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3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中国科学院东北地理与农业生态研究所、中国地理学会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3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3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地理科学进展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638" w:author="王卓" w:date="2025-08-27T17:37:3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中国科学院地理科学与资源研究所、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4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4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4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4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648" w:author="王卓" w:date="2025-08-27T17:37:3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4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中国科学院地理科学与资源研究所、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5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5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5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5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5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地理研究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658" w:author="王卓" w:date="2025-08-27T17:37:4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中国科学院地理科学与资源研究所、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6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6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6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地球化学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668" w:author="王卓" w:date="2025-08-27T17:37:4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中国科学院广州地球化学研究所、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7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中国矿物岩石地球化学学会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7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地球科学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7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8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8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8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地球科学进展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8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中国科学院资源环境科学信息中心、国家自然科学基金委员会地球科学部、中国科学院资源环境科学与技术局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9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69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6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地球物理学报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697" w:author="王卓" w:date="2025-08-27T17:37:4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69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中国科学院地质与地球物理研究所、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69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0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中国地球物理学会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0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0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0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0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0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地球物理学进展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707" w:author="王卓" w:date="2025-08-27T17:37:4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0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中国科学院地质与地球物理研究所、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0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1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中国地球物理学会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1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1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1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1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1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1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地球信息科学学报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717" w:author="王卓" w:date="2025-08-27T17:37:4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1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中国科学院地理科学与资源研究所、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1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2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2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地球学报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2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中国地质科学院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2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3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3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3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3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地球与环境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735" w:author="王卓" w:date="2025-08-27T17:37:4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中国科学院地球化学研究所、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3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中国矿物岩石地球化学学会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3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4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地下空间与工程学报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4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中国岩石力学与工程学会、重庆大学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4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4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5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5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5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地学前缘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5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5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5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5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5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、北京大学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5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6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地震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6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6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中国地震局地震预测研究所、中国地震学会地震预报专业委员会、中国地震学会地震流体专业委员会、中国地震学会地震电磁学专业委员会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6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6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7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地震工程与工程振动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中国地震局工程力学研究所、中国力学学会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7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7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7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地震学报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781" w:author="王卓" w:date="2025-08-27T17:37:5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中国地震学会、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83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中国地震局地球物理研究所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8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8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8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地质科学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9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7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中国科学院地质与地球物理研究所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9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79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79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地质论评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79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0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0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地质学报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0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0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0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1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1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地质与勘探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815" w:author="王卓" w:date="2025-08-27T17:37:5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1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中国冶金地质总局矿产资源研究院、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1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1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1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2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2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2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2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第四纪研究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825" w:author="王卓" w:date="2025-08-27T17:37:5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2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中国科学院地质与地球物理研究所、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2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中国第四纪研究委员会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2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3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电工技术学报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3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中国电工技术学会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3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3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4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电子测量与仪器学报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4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中国电子学会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4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4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4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电子科技大学学报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5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电子科技大学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5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5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5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电子学报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5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中国电子学会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6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6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6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电子与信息学报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6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6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中国科学院空天信息创新研究院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东北大学学报（自然科学版）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7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7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7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8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881" w:author="王卓" w:date="2025-08-27T17:37:5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8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8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8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8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8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8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9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动物营养学报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89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中国畜牧兽医学会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9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89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89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毒理学杂志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0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北京市预防医学研究中心、北京大学公共卫生学院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0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0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0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防灾减灾工程学报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0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1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江苏省地震局、中国灾害防御协会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1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1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1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分析化学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1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1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中国科学院长春应用化学研究所、中国化学会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1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2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腐蚀科学与防护技术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2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2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中国科学院金属研究所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2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2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3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931" w:author="王卓" w:date="2025-08-27T17:38:0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3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3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3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3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37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3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4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复合材料学报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4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4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北京航空航天大学、中国复合材料学会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4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4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4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干旱区地理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951" w:author="王卓" w:date="2025-08-27T17:38:0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5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中国科学院新疆生态与地理研究所、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5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5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5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5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干旱区研究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961" w:author="王卓" w:date="2025-08-27T17:38:0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6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中国科学院新疆生态与地理研究所、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6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6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中国土壤学会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65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6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干旱区资源与环境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7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内蒙古农业大学沙漠治理研究所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  <w:tblPrExChange w:id="975" w:author="王卓" w:date="2025-08-27T17:38:17Z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</w:tblPrExChange>
        </w:tblPrEx>
        <w:trPr>
          <w:trHeight w:val="906" w:hRule="atLeast"/>
          <w:jc w:val="center"/>
          <w:trPrChange w:id="975" w:author="王卓" w:date="2025-08-27T17:38:17Z">
            <w:trPr>
              <w:trHeight w:val="567" w:hRule="atLeast"/>
              <w:jc w:val="center"/>
            </w:trPr>
          </w:trPrChange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cPrChange w:id="976" w:author="王卓" w:date="2025-08-27T17:38:17Z">
              <w:tcPr>
                <w:tcW w:w="835" w:type="dxa"/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vAlign w:val="center"/>
                <w:tcPrChange w:id="977" w:author="王卓" w:date="2025-08-27T17:38:17Z">
                  <w:tcPr>
                    <w:tcW w:w="835" w:type="dxa"/>
                    <w:tc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tcBorders>
                    <w:vAlign w:val="center"/>
                    <w:tcPrChange w:id="978" w:author="王卓" w:date="2025-08-27T17:38:17Z">
                      <w:tcPr>
                        <w:tcW w:w="83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7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8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cPrChange w:id="981" w:author="王卓" w:date="2025-08-27T17:38:17Z">
              <w:tcPr>
                <w:tcW w:w="2776" w:type="dxa"/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vAlign w:val="center"/>
                <w:tcPrChange w:id="982" w:author="王卓" w:date="2025-08-27T17:38:17Z">
                  <w:tcPr>
                    <w:tcW w:w="2776" w:type="dxa"/>
                    <w:tc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tcBorders>
                    <w:vAlign w:val="center"/>
                    <w:tcPrChange w:id="983" w:author="王卓" w:date="2025-08-27T17:38:17Z">
                      <w:tcPr>
                        <w:tcW w:w="2776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钢铁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cPrChange w:id="986" w:author="王卓" w:date="2025-08-27T17:38:17Z">
              <w:tcPr>
                <w:tcW w:w="4710" w:type="dxa"/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vAlign w:val="center"/>
                <w:tcPrChange w:id="987" w:author="王卓" w:date="2025-08-27T17:38:17Z">
                  <w:tcPr>
                    <w:tcW w:w="4710" w:type="dxa"/>
                    <w:tc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tcBorders>
                    <w:vAlign w:val="center"/>
                    <w:tcPrChange w:id="988" w:author="王卓" w:date="2025-08-27T17:38:17Z">
                      <w:tcPr>
                        <w:tcW w:w="471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98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9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中国金属学会、钢铁研究总院有限公司、北京钢研柏苑出版有限责任公司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tcPrChange w:id="991" w:author="王卓" w:date="2025-08-27T17:38:17Z">
              <w:tcPr>
                <w:tcW w:w="1030" w:type="dxa"/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vAlign w:val="center"/>
                <w:tcPrChange w:id="992" w:author="王卓" w:date="2025-08-27T17:38:17Z">
                  <w:tcPr>
                    <w:tcW w:w="1030" w:type="dxa"/>
                    <w:tc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tcBorders>
                    <w:vAlign w:val="center"/>
                    <w:tcPrChange w:id="993" w:author="王卓" w:date="2025-08-27T17:38:17Z">
                      <w:tcPr>
                        <w:tcW w:w="103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vAlign w:val="center"/>
                      </w:tcPr>
                    </w:tcPrChange>
                  </w:tcPr>
                </w:tcPrChange>
              </w:tcPr>
            </w:tcPrChange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9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9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9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99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99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高分子学报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0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中国科学院化学研究所、中国化学会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0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0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0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给水排水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008" w:author="王卓" w:date="2025-08-27T17:38:2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亚太建设科技信息研究院有限公司、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1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1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中国土木工程学会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1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1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工程地质学报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1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中科院地质与地球物理研究所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2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2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工程科学学报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2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北京科技大学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2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3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工程力学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3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中国力学学会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3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3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4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工程热物理学报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4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中国科学院工程热物理研究所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4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4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4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工程设计学报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5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5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5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古地理学报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058" w:author="王卓" w:date="2025-08-27T17:38:2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中国石油大学、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6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中国矿物岩石地球化学学会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6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6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古脊椎动物学报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6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1069" w:author="王卓" w:date="2025-08-27T17:38:30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中国科学院古脊椎动物与古人类研究所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7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7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古生物学报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中国古生物学会、中科院古生物所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7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8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固体力学学报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中国力学学会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8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8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9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光学学报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09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0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中国科学院上海光学精密机械研究所、中国光学学会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9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09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09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硅酸盐学报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0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中国硅酸盐学会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0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国防科技大学学报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0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国防科技大学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1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1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海洋工程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1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中国海洋学会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1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2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海洋学报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2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中国海洋学会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2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2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3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海洋与湖沼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3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中国海洋湖沼学会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3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3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焊接学报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4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4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中国机械工程学会、中国机械工程学会焊接分会、中国机械总院集团哈尔滨焊接研究所有限公司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4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4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4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4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航空动力学报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4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4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中国航空学会、北京航空航天大学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5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5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航空学报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5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中国航空学会、北京航空航天大学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5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6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6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6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核农学报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164" w:author="王卓" w:date="2025-08-27T17:38:3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6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中国原子能农学会、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6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中国农业科学院农产品加工研究所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6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7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红外与毫米波学报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174" w:author="王卓" w:date="2025-08-27T17:38:3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中国科学院上海技术物理研究所、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中国光学学会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7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8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8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182" w:author="王卓" w:date="2025-08-27T17:38:4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8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8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8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9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9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9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湖泊科学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194" w:author="王卓" w:date="2025-08-27T17:38:3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中国科学院南京地理与湖泊研究所、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19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1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中国海洋湖沼学会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19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19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0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0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华北农学报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0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河北、北京、天津、山西、河南、内蒙古等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0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省农业科学院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0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212" w:author="王卓" w:date="2025-08-27T17:38:4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华东师范大学学报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1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1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华东师范大学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1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2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2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222" w:author="王卓" w:date="2025-08-27T17:38:4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华南理工大学学报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2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  <w:lang w:eastAsia="zh-CN"/>
                <w:rPrChange w:id="122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4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华南理工大学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2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3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3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232" w:author="王卓" w:date="2025-08-27T17:38:4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华中科技大学学报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3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3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华中科技大学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3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4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4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4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环境工程学报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4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中国科学院生态环境研究中心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4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4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4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5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环境化学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5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中国科学院生态环境研究中心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5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5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环境科学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6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中国科学院生态环境研究中心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6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6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6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6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环境科学学报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6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中国科学院生态环境研究中心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7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7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机械科学与技术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西北工业大学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7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8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激光与光电子学进展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中国科学院上海光学精密机械研究所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8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8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290" w:author="王卓" w:date="2025-08-27T17:38:4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9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9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2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（地球科学版）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29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29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29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300" w:author="王卓" w:date="2025-08-27T17:38:4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（工学版）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0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吉林大学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0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0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0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1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1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计算机辅助设计与图形学学报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312" w:author="王卓" w:date="2025-08-27T17:38:4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中国计算机学会、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1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北京中科期刊出版有限公司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1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1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1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2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计算力学学报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2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大连理工大学、中国力学学会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2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2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2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2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计算数学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3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中国科学院数学与系统科学研究院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3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3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3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3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建筑材料学报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3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4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4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4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4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4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建筑科学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4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中国建筑科学研究院有限公司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4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4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5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解剖学报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5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中国解剖学会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5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5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6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经济地理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6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中国地理学会、湖南省经济地理研究所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6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6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6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6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6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精细化工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7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7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7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大连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7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化工研究设计院有限公司、中国化工学会精细化工专业委员会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7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7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8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8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菌物学报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382" w:author="王卓" w:date="2025-08-27T17:38:5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中国科学院微生物研究所、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中国菌物学会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8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8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8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9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空气动力学学报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392" w:author="王卓" w:date="2025-08-27T17:38:5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中国空气动力研究与发展中心计算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39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3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空气动力研究所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39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39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0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控制与决策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东北大学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0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0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矿床地质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410" w:author="王卓" w:date="2025-08-27T17:38:5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1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中国地质学会矿床地质专业委员会、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1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中国地质科学院矿产资源研究所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1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1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矿物学报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420" w:author="王卓" w:date="2025-08-27T17:38:5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中国科学院地球化学研究所、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2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中国矿物岩石地球化学学会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2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2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2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2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矿物岩石地球化学通报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430" w:author="王卓" w:date="2025-08-27T17:38:5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中国矿物岩石地球化学学会、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3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中国科学院地球化学研究所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3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3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3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3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昆虫学报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4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4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中国科学院动物研究所、中国昆虫学会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4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4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4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446" w:author="王卓" w:date="2025-08-27T17:39:0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兰州大学学报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4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4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5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5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5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力学进展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5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中国科学院力学研究所、中国力学学会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6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6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力学学报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6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中国科学院力学研究所、中国力学学会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6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7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流体机械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7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中国机械工程学会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7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8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8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麦类作物学报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482" w:author="王卓" w:date="2025-08-27T17:39:0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西北农林科技大学、中国作物学会、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4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国家小麦工程技术研究中心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8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8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8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9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棉花学报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9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49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49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49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摩擦学学报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0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中国科学院兰州化学物理研究所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0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0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506" w:author="王卓" w:date="2025-08-27T17:39:0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0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1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1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1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1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1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516" w:author="王卓" w:date="2025-08-27T17:39:0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南开大学学报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1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2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南开大学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2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2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2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2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内燃机工程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2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中国内燃机学会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3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3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内燃机学报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3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中国内燃机学会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3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4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农药学学报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4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4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4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5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农业工程学报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5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5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5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5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5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农业机械学报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560" w:author="王卓" w:date="2025-08-27T17:39:0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中国农业机械学会、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6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中国农业机械化科学研究院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6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6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6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6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6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农业生物技术学报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7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中国农业大学、中国农业生物技术学会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7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7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7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7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7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气象学报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7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中国气象学会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8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8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汽车工程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8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中国汽车工程学会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8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8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9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9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9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强激光与粒子束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594" w:author="王卓" w:date="2025-08-27T17:39:1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中国工程物理研究院、中国核学会、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59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5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四川省核学会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59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59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0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0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0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热带亚热带植物学报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604" w:author="王卓" w:date="2025-08-27T17:39:1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中国科学院华南植物园、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0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广东省植物学会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0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1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热带作物学报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1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中国热带作物学会、中国热带农业科学院、中国科技出版传媒股份有限公司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16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1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2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人类学学报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2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1623" w:author="王卓" w:date="2025-08-27T17:39:2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中国科学院古脊椎动物与古人类研究所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2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28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色谱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630" w:author="王卓" w:date="2025-08-27T17:39:2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中国化学会、中国科学院大连化学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3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3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3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3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638" w:author="王卓" w:date="2025-08-27T17:39:3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厦门大学学报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40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4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1642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rPrChange w:id="1644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4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4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4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4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山地学报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5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中国科学院水利部成都山地灾害与环境研究所、中国地理学会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65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5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5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656" w:author="王卓" w:date="2025-08-27T17:39:3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5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（理学版）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6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66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6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6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66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上海交通大学学报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6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上海交通大学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67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7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7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67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676" w:author="王卓" w:date="2025-08-27T17:39:3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中国科学院上海营养与健康研究所、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7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中国生理学会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68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8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8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8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8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生态毒理学报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8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中国科学院生态环境研究中心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68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8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9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9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9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生态学报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694" w:author="王卓" w:date="2025-08-27T17:39:3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中国生态学学会、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69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6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中国科学院生态环境研究中心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69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69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0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0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0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生态学杂志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704" w:author="王卓" w:date="2025-08-27T17:39:3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中国生态学学会、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0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中国科学院沈阳应用生态研究所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0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1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生物多样性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1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中国科学院生物多样性委员会、中国植物学会、中国科学院植物研究所、中国科学院动物研究所、中国科学院微生物研究所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1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1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2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生物工程学报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722" w:author="王卓" w:date="2025-08-27T17:39:4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中国科学院微生物研究所、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2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中国微生物学会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2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2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2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3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生物化学与生物物理进展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732" w:author="王卓" w:date="2025-08-27T17:39:4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中国科学院生物物理研究所、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3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中国生物物理学会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3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3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3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4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声学学报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4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中国科学院声学研究所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4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4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4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湿地科学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5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中国科学院东北地理与农业生态研究所、中国生态学学会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5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5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石油学报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5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中国石油学会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6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6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实验力学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6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中国力学学会、中国科学技术大学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6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7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实验流体力学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7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中国空气动力学会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7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7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8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水产学报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8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中国水产学会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8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8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8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水科学进展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9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9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南京水利科学研究院、中国水利学会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9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9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9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79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7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水利学报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79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79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中国水利学会、中国水利水电科学研究院、中国大坝工程学会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0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0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0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0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水生生物学报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806" w:author="王卓" w:date="2025-08-27T17:39:4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中国科学院水生生物研究所、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0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中国海洋湖沼学会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1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1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水生态学杂志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1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水利部中国科学院水工程生态研究所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1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2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2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2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水土保持学报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824" w:author="王卓" w:date="2025-08-27T17:39:5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中国土壤学会、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2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中国科学院水利部水土保持研究所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2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3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3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832" w:author="王卓" w:date="2025-08-27T17:39:5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3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3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3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42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塑性工程学报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4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中国机械工程学会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4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4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5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太阳能学报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5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中国可再生能源学会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5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5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5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858" w:author="王卓" w:date="2025-08-27T17:40:01Z">
                <w:pPr>
                  <w:pStyle w:val="21"/>
                  <w:jc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6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天津大学学报（自然科学与工程技术版）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61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6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天津大学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6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6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6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6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6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6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天然气地球科学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6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中国科学院资源环境科学信息中心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7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7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7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7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7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铁道科学与工程学报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7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中南大学、中国铁道学会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7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8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铁道学报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8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中国铁道学会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8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8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9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891" w:author="王卓" w:date="2025-08-27T17:40:1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同济大学学报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9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8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89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同济大学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89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9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89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0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0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土壤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0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中国科学院南京土壤研究所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0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0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0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0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0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土壤通报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1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中国土壤学会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1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1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1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土壤学报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1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中国土壤学会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2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2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2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2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2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2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微生物学报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927" w:author="王卓" w:date="2025-08-27T17:40:0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中国科学院微生物研究所、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2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中国微生物学会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3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3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3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3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3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微生物学通报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937" w:author="王卓" w:date="2025-08-27T17:40:0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中国科学院微生物研究所、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3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4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中国微生物学会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4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4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4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4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4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微体古生物学报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4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4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中科院南京地质古生物研究所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4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5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无机化学学报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5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中国化学会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5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5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6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961" w:author="王卓" w:date="2025-08-27T17:40:0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6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6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6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（工学版）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6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6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6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6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6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7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971" w:author="王卓" w:date="2025-08-27T17:40:0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武汉大学学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73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（理学版）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7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7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7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7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8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1981" w:author="王卓" w:date="2025-08-27T17:40:0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8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（信息科学版）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8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8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8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8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9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物理化学学报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9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19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中国化学会、北京大学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199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199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199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0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物理学进展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0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中国物理学会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0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0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0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007" w:author="王卓" w:date="2025-08-27T17:40:0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0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0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1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1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1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1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1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西北工业大学学报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1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西北工业大学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2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2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2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2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2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2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西北农林科技大学学报（自然科学版）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2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2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3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西南交通大学学报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3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西南交通大学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3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3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4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稀有金属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043" w:author="王卓" w:date="2025-08-27T17:40:1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4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中国有色金属学会、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4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中国有研科技集团有限公司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4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4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5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系统工程理论与实践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5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中国系统工程学会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5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5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5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6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系统工程与电子技术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6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6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中国航天科工防御技术研究院、中国宇航学会、中国系统工程学会、北京航天情报与信息研究所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6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6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6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6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6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6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细胞与分子免疫学杂志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069" w:author="王卓" w:date="2025-08-27T17:40:20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空军军医大学基础医学院、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71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中国免疫学会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7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7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信号处理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7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中国电子学会、中电新一代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信息技术研究院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8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8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8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8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信息与控制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091" w:author="王卓" w:date="2025-08-27T17:40:2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中国科学院沈阳自动化研究所、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9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0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中国自动化学会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09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9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09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09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畜牧兽医学报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0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中国畜牧兽医学会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0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0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0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岩矿测试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109" w:author="王卓" w:date="2025-08-27T17:40:2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1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中国地质学会岩矿测试专业委员会、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1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1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国家地质实验测试中心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1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1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1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1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1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1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岩石矿物学杂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119" w:author="王卓" w:date="2025-08-27T17:40:2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2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2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中国地质科学院地质研究所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2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2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2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2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2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2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遥感技术与应用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2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中科院资源环境科学信息中心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3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3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3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3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3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药学学报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137" w:author="王卓" w:date="2025-08-27T17:40:2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3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中国药学会、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3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4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中国医学科学院药物研究所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4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4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4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4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4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遗传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4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4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中国科学院遗传与发育生物学研究所、中国遗传学会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4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5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应用昆虫学报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5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5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中国科学院动物研究所、中国昆虫学会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5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5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6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应用力学学报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6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6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6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69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应用生态学报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:lang w:eastAsia="zh-CN"/>
                <w:rPrChange w:id="2171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pacing w:val="-5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中国科学院沈阳应用生态所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73" w:author="王卓" w:date="2025-08-27T17:35:15Z">
                  <w:rPr>
                    <w:rFonts w:ascii="Times New Roman" w:hAnsi="Times New Roman" w:eastAsia="仿宋" w:cs="宋体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7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7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7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7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应用与环境生物学报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7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8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中国科学院成都生物研究所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8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8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8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8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8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营养学报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8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8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军事科学院军事医学研究院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8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91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92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9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9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渔业科学进展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19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1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中国水产科学研究院黄海水产研究所、中国水产学会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19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9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199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0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0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宇航学报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0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中国宇航学会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0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0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0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1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园艺学报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211" w:author="王卓" w:date="2025-08-27T17:40:3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1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中国园艺学会、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1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1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中国农业科学院蔬菜花卉研究所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1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1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1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1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19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2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云南大学学报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2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2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2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2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云南大学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2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2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2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2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229" w:author="王卓" w:date="2025-08-27T17:40:33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3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3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3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（工学版）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3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3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3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3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3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3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239" w:author="王卓" w:date="2025-08-27T17:40:3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4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41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4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（理学版）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4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4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4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4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4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4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49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5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5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5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（农业与生命科学版）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5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5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5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5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5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5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5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6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振动、测试与诊断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261" w:author="王卓" w:date="2025-08-27T17:40:3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6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南京航空航天大学、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6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6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全国高校机械工程测试技术研究会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6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6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6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6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6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7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植物保护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271" w:author="王卓" w:date="2025-08-27T17:40:3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7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中国植物保护学会、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7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7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中国农业科学院植物保护研究所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7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7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77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78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7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植物保护学报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8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8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中国植物保护学会、中国农业大学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83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4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5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6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8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8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植物病理学报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89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90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中国植物病理学会、中国农业大学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91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92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93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94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295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296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植物生理学报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297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298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中国植物生理与植物分子生物学学会、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2299" w:author="王卓" w:date="2025-08-27T17:40:4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中国科学院分子植物科学卓越创新中心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0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0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0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0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植物生态学报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0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中国科学院植物研究所、中国植物学会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0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1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1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1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植物遗传资源学报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314" w:author="王卓" w:date="2025-08-27T17:40:49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中国农业科学院作物科学研究所、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1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1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2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植物营养与肥料学报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2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中国植物营养与肥料学会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2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2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3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中草药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3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天津药物研究院、中国药学会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3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3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3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3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中国表面工程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4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中国机械工程学会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4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4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中国电机工程学报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4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4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中国电机工程学会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5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5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5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5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中国腐蚀与防护学报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356" w:author="王卓" w:date="2025-08-27T17:40:5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中国腐蚀与防护学会、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5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中国科学院金属研究所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6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6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6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6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6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中国工程科学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366" w:author="王卓" w:date="2025-08-27T17:40:5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中国工程院战略咨询中心、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6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6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高等教育出版社有限公司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7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7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中国光学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7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中国科学院长春光学精密机械与物理研究所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7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8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8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382" w:author="王卓" w:date="2025-08-27T17:40:54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中国海洋大学学报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8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3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8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中国海洋大学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8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8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9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中国环境科学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39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中国环境科学学会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39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39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0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中国激光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402" w:author="王卓" w:date="2025-08-27T17:40:57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中国光学学会、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0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中国科学院上海光学精密机械研究所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0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0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0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1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2411" w:author="王卓" w:date="2025-08-27T17:41:10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1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中国科学技术大学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1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1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1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1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2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2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2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中国科学院院刊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2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3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3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3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3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中国矿业大学学报</w:t>
            </w:r>
            <w:bookmarkEnd w:id="0"/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3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中国矿业大学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3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4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4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4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中国粮油学报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4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中国粮油学会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4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4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4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5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中国免疫学杂志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5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中国免疫学会、吉林省医学期刊社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5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5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5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5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中国农业大学学报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6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6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6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6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6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6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中国沙漠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68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2469" w:author="王卓" w:date="2025-08-27T17:41:0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中国科学院寒区旱区环境与工程研究所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7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7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7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7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中国生态农业学报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7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7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中国科学院遗传与发育生物学研究所、中国生态经济学学会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7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8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中国生物工程杂志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8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8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中国科学院文献情报中心、中国生物技术发展中心、中国生物工程学会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8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8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9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9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中国生物化学与分子生物学报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492" w:author="王卓" w:date="2025-08-27T17:41:15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49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中国生物化学与分子生物学会、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49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:lang w:eastAsia="zh-CN"/>
                <w:rPrChange w:id="2495" w:author="王卓" w:date="2025-08-27T17:41:14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北京大学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49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9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49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500" w:author="王卓" w:date="2025-08-27T17:41:18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0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中国石油大学学报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0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0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中国石油大学（华东）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0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0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0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1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中国食品学报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1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中国食品科学技术学会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1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1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中国水稻科学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2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2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中国水稻研究所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2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2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2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2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中国水土保持科学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2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中国水土保持学会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3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3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3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3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3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中国土地科学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3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中国土地学会、中国国土勘测规划院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3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4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4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4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中国土壤与肥料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4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中国农业科学院农业资源与农业区划研究所、中国植物营养与肥料学会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4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4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4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5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中国细胞生物学学报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5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中国科学院分子细胞科学卓越创新中心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5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生物化学与细胞生物学研究所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5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55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、中国细胞生物学学会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5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5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6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中国现代应用药学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6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中国药学会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6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6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7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7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中国药理学通报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7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7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中国药理学会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7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7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76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77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7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7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中国有色金属学报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8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中国有色金属学会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8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4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5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8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中国运动医学杂志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8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8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中国体育科学学会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90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2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3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9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中华医学杂志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59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中华医学会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59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59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0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0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602" w:author="王卓" w:date="2025-08-27T17:41:2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0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中山大学学报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60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0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（医学科学版）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60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0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60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0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1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1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612" w:author="王卓" w:date="2025-08-27T17:41:26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1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中山大学学报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61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1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（自然科学版）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61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1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61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1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2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2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62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2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资源科学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624" w:author="王卓" w:date="2025-08-27T17:41:22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2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中国科学院地理科学与资源研究所、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62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2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中国自然资源学会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62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2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63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自然灾害学报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ins w:id="2634" w:author="王卓" w:date="2025-08-27T17:41:21Z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3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中国地震局工程力学研究所、</w:t>
            </w:r>
          </w:p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63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3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中国灾害防御协会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638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39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0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1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642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自然资源学报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lang w:eastAsia="zh-CN"/>
                <w:rPrChange w:id="2644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4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中国自然资源学会、中国科学院地理科学与资源研究所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0"/>
                <w:rPrChange w:id="2646" w:author="王卓" w:date="2025-08-27T17:35:15Z">
                  <w:rPr>
                    <w:rFonts w:ascii="Times New Roman" w:hAnsi="Times New Roman" w:eastAsia="仿宋" w:cs="Times New Roman"/>
                    <w:color w:val="000000" w:themeColor="text1"/>
                    <w:spacing w:val="-2"/>
                    <w:sz w:val="28"/>
                    <w:szCs w:val="20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7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8" w:author="王卓" w:date="2025-08-27T17:35:15Z">
                  <w:rPr>
                    <w:rFonts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49" w:author="王卓" w:date="2025-08-27T17:35:15Z">
                  <w:rPr>
                    <w:rFonts w:hint="eastAsia" w:ascii="Times New Roman" w:hAnsi="Times New Roman" w:eastAsia="宋体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50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51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作物学报</w:t>
            </w:r>
          </w:p>
        </w:tc>
        <w:tc>
          <w:tcPr>
            <w:tcW w:w="4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52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:rPrChange w:id="2653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中国作物学会、中国农业科学院作物科学研究所、中国科技出版传媒股份有限公司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54" w:author="王卓" w:date="2025-08-27T17:35:15Z">
                  <w:rPr>
                    <w:rFonts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rPrChange w:id="2655" w:author="王卓" w:date="2025-08-27T17:35:15Z">
                  <w:rPr>
                    <w:rFonts w:hint="eastAsia" w:ascii="仿宋" w:hAnsi="仿宋" w:eastAsia="仿宋" w:cs="Times New Roman"/>
                    <w:color w:val="000000" w:themeColor="text1"/>
                    <w:sz w:val="28"/>
                    <w:szCs w:val="28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</w:tc>
      </w:tr>
    </w:tbl>
    <w:p>
      <w:pPr>
        <w:rPr>
          <w:del w:id="2656" w:author="王卓" w:date="2025-08-27T17:41:31Z"/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10" w:h="16850"/>
          <w:pgMar w:top="1600" w:right="1260" w:bottom="1500" w:left="1320" w:header="850" w:footer="119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YaHe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卓">
    <w15:presenceInfo w15:providerId="None" w15:userId="王卓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MTQ2YzQyZWE1ZGEzODM3OGQwYzBkYjcyMzYwMjUifQ=="/>
    <w:docVar w:name="KGWebUrl" w:val="http://49.123.1.53/seeyon/officeservlet"/>
  </w:docVars>
  <w:rsids>
    <w:rsidRoot w:val="004E35DF"/>
    <w:rsid w:val="004E35DF"/>
    <w:rsid w:val="009509C9"/>
    <w:rsid w:val="19AC41D9"/>
    <w:rsid w:val="417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link w:val="12"/>
    <w:qFormat/>
    <w:uiPriority w:val="9"/>
    <w:pPr>
      <w:ind w:left="2961" w:hanging="2670"/>
      <w:outlineLvl w:val="0"/>
    </w:pPr>
    <w:rPr>
      <w:rFonts w:ascii="Arial Unicode MS" w:hAnsi="Arial Unicode MS" w:eastAsia="Arial Unicode MS"/>
      <w:sz w:val="36"/>
      <w:szCs w:val="36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semiHidden/>
    <w:unhideWhenUsed/>
    <w:qFormat/>
    <w:uiPriority w:val="99"/>
  </w:style>
  <w:style w:type="paragraph" w:styleId="5">
    <w:name w:val="Body Text"/>
    <w:basedOn w:val="1"/>
    <w:link w:val="15"/>
    <w:qFormat/>
    <w:uiPriority w:val="1"/>
    <w:pPr>
      <w:spacing w:before="28"/>
      <w:ind w:left="111"/>
    </w:pPr>
    <w:rPr>
      <w:rFonts w:ascii="宋体" w:hAnsi="宋体" w:eastAsia="宋体"/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1 Char"/>
    <w:basedOn w:val="10"/>
    <w:link w:val="2"/>
    <w:uiPriority w:val="9"/>
    <w:rPr>
      <w:rFonts w:ascii="Arial Unicode MS" w:hAnsi="Arial Unicode MS" w:eastAsia="Arial Unicode MS"/>
      <w:kern w:val="0"/>
      <w:sz w:val="36"/>
      <w:szCs w:val="36"/>
      <w:lang w:eastAsia="en-US"/>
    </w:rPr>
  </w:style>
  <w:style w:type="character" w:customStyle="1" w:styleId="13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  <w:style w:type="character" w:customStyle="1" w:styleId="14">
    <w:name w:val="批注文字 Char"/>
    <w:basedOn w:val="10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5">
    <w:name w:val="正文文本 Char"/>
    <w:basedOn w:val="10"/>
    <w:link w:val="5"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6">
    <w:name w:val="页脚 Char"/>
    <w:basedOn w:val="10"/>
    <w:link w:val="6"/>
    <w:qFormat/>
    <w:uiPriority w:val="99"/>
    <w:rPr>
      <w:kern w:val="0"/>
      <w:sz w:val="18"/>
      <w:szCs w:val="18"/>
      <w:lang w:eastAsia="en-US"/>
    </w:rPr>
  </w:style>
  <w:style w:type="character" w:customStyle="1" w:styleId="17">
    <w:name w:val="页眉 Char"/>
    <w:basedOn w:val="10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批注主题 Char"/>
    <w:basedOn w:val="14"/>
    <w:link w:val="8"/>
    <w:semiHidden/>
    <w:qFormat/>
    <w:uiPriority w:val="99"/>
    <w:rPr>
      <w:b/>
      <w:bCs/>
      <w:kern w:val="0"/>
      <w:sz w:val="22"/>
      <w:lang w:eastAsia="en-US"/>
    </w:rPr>
  </w:style>
  <w:style w:type="table" w:customStyle="1" w:styleId="19">
    <w:name w:val="Table Normal"/>
    <w:semiHidden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fontstyle01"/>
    <w:basedOn w:val="10"/>
    <w:qFormat/>
    <w:uiPriority w:val="0"/>
    <w:rPr>
      <w:rFonts w:hint="default" w:ascii="MicrosoftYaHei" w:hAnsi="MicrosoftYaHei"/>
      <w:color w:val="000000"/>
      <w:sz w:val="20"/>
      <w:szCs w:val="20"/>
    </w:rPr>
  </w:style>
  <w:style w:type="paragraph" w:customStyle="1" w:styleId="23">
    <w:name w:val="修订1"/>
    <w:hidden/>
    <w:unhideWhenUsed/>
    <w:qFormat/>
    <w:uiPriority w:val="99"/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1384</Words>
  <Characters>7890</Characters>
  <Lines>65</Lines>
  <Paragraphs>18</Paragraphs>
  <TotalTime>7</TotalTime>
  <ScaleCrop>false</ScaleCrop>
  <LinksUpToDate>false</LinksUpToDate>
  <CharactersWithSpaces>9256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2025-08-15T03:20:00Z</dcterms:created>
  <dc:creator>王丽淑</dc:creator>
  <cp:lastModifiedBy>王卓</cp:lastModifiedBy>
  <dcterms:modified xsi:type="dcterms:W3CDTF">2025-08-27T09:41:49Z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16735D4F8DF44E3D90235E3797D02BF9_13</vt:lpwstr>
  </property>
</Properties>
</file>