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ind w:left="291" w:hanging="180"/>
        <w:rPr>
          <w:rFonts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pacing w:val="-9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before="9"/>
        <w:rPr>
          <w:rFonts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suppressAutoHyphens/>
        <w:autoSpaceDN w:val="0"/>
        <w:spacing w:before="120" w:beforeLines="50" w:after="120" w:afterLines="50"/>
        <w:ind w:left="220" w:leftChars="100" w:right="220" w:rightChars="1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40"/>
          <w:szCs w:val="40"/>
          <w:lang w:eastAsia="zh-CN"/>
          <w:rPrChange w:id="0" w:author="王卓" w:date="2025-08-27T17:42:10Z">
            <w:rPr>
              <w:rFonts w:ascii="Times New Roman" w:hAnsi="Times New Roman" w:eastAsia="华文中宋" w:cs="Times New Roman"/>
              <w:color w:val="000000" w:themeColor="text1"/>
              <w:kern w:val="3"/>
              <w:sz w:val="40"/>
              <w:szCs w:val="40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40"/>
          <w:szCs w:val="40"/>
          <w:lang w:eastAsia="zh-CN"/>
          <w:rPrChange w:id="1" w:author="王卓" w:date="2025-08-27T17:42:10Z">
            <w:rPr>
              <w:rFonts w:ascii="Times New Roman" w:hAnsi="Times New Roman" w:eastAsia="华文中宋" w:cs="Times New Roman"/>
              <w:color w:val="000000" w:themeColor="text1"/>
              <w:kern w:val="3"/>
              <w:sz w:val="40"/>
              <w:szCs w:val="40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湖南科技大学202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40"/>
          <w:szCs w:val="40"/>
          <w:lang w:eastAsia="zh-CN"/>
          <w:rPrChange w:id="2" w:author="王卓" w:date="2025-08-27T17:42:10Z">
            <w:rPr>
              <w:rFonts w:hint="eastAsia" w:ascii="Times New Roman" w:hAnsi="Times New Roman" w:eastAsia="华文中宋" w:cs="Times New Roman"/>
              <w:color w:val="000000" w:themeColor="text1"/>
              <w:kern w:val="3"/>
              <w:sz w:val="40"/>
              <w:szCs w:val="40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40"/>
          <w:szCs w:val="40"/>
          <w:lang w:eastAsia="zh-CN"/>
          <w:rPrChange w:id="3" w:author="王卓" w:date="2025-08-27T17:42:10Z">
            <w:rPr>
              <w:rFonts w:ascii="Times New Roman" w:hAnsi="Times New Roman" w:eastAsia="华文中宋" w:cs="Times New Roman"/>
              <w:color w:val="000000" w:themeColor="text1"/>
              <w:kern w:val="3"/>
              <w:sz w:val="40"/>
              <w:szCs w:val="40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年人文社会科学中文学术期刊顶级、权威和重要期刊目录</w:t>
      </w:r>
    </w:p>
    <w:p>
      <w:pPr>
        <w:spacing w:before="2"/>
        <w:rPr>
          <w:rFonts w:ascii="Arial Unicode MS" w:hAnsi="Arial Unicode MS" w:eastAsia="Arial Unicode MS" w:cs="Arial Unicode MS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894"/>
        <w:gridCol w:w="4312"/>
        <w:gridCol w:w="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4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5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6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7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8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9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10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3"/>
                <w:sz w:val="28"/>
                <w:szCs w:val="28"/>
                <w:rPrChange w:id="11" w:author="王卓" w:date="2025-08-27T17:42:05Z">
                  <w:rPr>
                    <w:rFonts w:ascii="Times New Roman" w:hAnsi="Times New Roman" w:eastAsia="仿宋" w:cs="Times New Roman"/>
                    <w:b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公共管理学报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哈尔滨工业大学管理学院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管理科学学报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3" w:author="王卓" w:date="2025-08-27T17:42:1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天津大学、国家自然科学基金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委员会管理科学部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管理世界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国务院发展研究中心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中国教育科学研究院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金融研究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中国金融学会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经济学(季刊)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历史研究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马克思主义研究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中国社会科学院马克思主义研究院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美术研究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中央美术学院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民族研究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08" w:author="王卓" w:date="2025-08-27T17:42:2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中国社会科学院民族学与人类学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求是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中国共产党中央委员会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中国社会科学院社会学研究所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体育科学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中国体育科学学会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统计研究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42" w:author="王卓" w:date="2025-08-27T17:42:3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中国统计学会、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国家统计局统计科学研究所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外语教学与研究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文学评论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中国社会科学院文学研究所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文艺研究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中国艺术研究院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心理学报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76" w:author="王卓" w:date="2025-08-27T17:42:3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中国心理学会、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中国科学院心理研究所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新闻与传播研究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中国社会科学院新闻与传播研究所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哲学研究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中国社会科学院哲学研究所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政治学研究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中国社会科学院政治学研究所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中国法学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中国法学会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中国工业经济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中国社会科学院工业经济研究所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高等教育研究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华中科技大学、中国高等教育学会高等教育学专业委员会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中国社会科学院古代史研究所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中国特色社会主义研究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北京市社会科学界联合会、北京市科学社会主义学会、北京市邓小平理论研究会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中国音乐学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中国艺术研究院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中国语文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中国社会科学院语言研究所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装饰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保险研究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中国保险学会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北京大学教育评论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88" w:author="王卓" w:date="2025-08-27T17:42:5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98" w:author="王卓" w:date="2025-08-27T17:42:5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北京体育大学学报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北京体育大学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北京舞蹈学院学报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北京舞蹈学院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比较法研究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比较教育研究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财经科学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财经研究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财贸经济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中国社会科学院财经战略研究院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财政研究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中国财政学会、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中国财政科学研究院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产业经济研究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成都体育学院学报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当代经济科学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当代世界与社会主义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99" w:author="王卓" w:date="2025-08-27T17:43:1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中央党史和文献研究院、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中国国际共运史学会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当代外国文学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南京大学外国文学研究所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当代文坛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四川省作家协会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当代修辞学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当代语言学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中国社会科学院语言研究所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当代中国史研究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当代中国研究所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党的文献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449" w:author="王卓" w:date="2025-08-27T17:43:0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中共中央党史和文献研究院、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中央档案馆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道德与文明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中国伦理学会、天津社会科学院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电化教育研究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467" w:author="王卓" w:date="2025-08-27T17:43:0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中国电化教育研究会、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电影艺术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中国电影家协会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483" w:author="王卓" w:date="2025-08-27T17:43:0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东南文化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南京博物院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4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法学家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法学评论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中国社会科学院法学研究所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方言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中国社会科学院语言研究所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复旦学报(社会科学版)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改革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重庆社会科学院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中国教育学刊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中国教育学会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古代文明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568" w:author="王卓" w:date="2025-08-27T17:43:1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长春东北师范大学出版社有限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责任公司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哈尔滨工业大学经济与管理学院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5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国际金融研究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594" w:author="王卓" w:date="2025-08-27T17:43:1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中国银行股份有限公司、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中国国际金融学会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国际经济评论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604" w:author="王卓" w:date="2025-08-27T17:43:2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中国社会科学院世界经济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与政治研究所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国际贸易问题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对外经济贸易大学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国际问题研究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中国国际问题研究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国际新闻界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红旗文稿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求是杂志社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宏观经济研究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国家发改委宏观经济研究院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653" w:author="王卓" w:date="2025-08-27T17:43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(教育科学版)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663" w:author="王卓" w:date="2025-08-27T17:43:2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673" w:author="王卓" w:date="2025-08-27T17:43:3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华中科技大学学报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环球法律评论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中国社会科学院法学研究所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会计研究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中国会计学会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6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吉林大学社会科学学报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707" w:author="王卓" w:date="2025-08-27T17:43:3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暨南学报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教师教育研究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719" w:author="王卓" w:date="2025-08-27T17:43:3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北京师范大学、华东师范大学、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教育部高校师资培训交流北京中心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教学与研究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教育发展研究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737" w:author="王卓" w:date="2025-08-27T17:43:3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上海市教育科学研究院、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上海市高等教育学会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金融评论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中国社会科学院金融研究所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rPrChange w:id="7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4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近代史研究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中国社会科学院近代史研究所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中国社会科学院工业经济研究所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经济理论与经济管理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7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经济社会体制比较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中央编译出版社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经济学动态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经济学家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819" w:author="王卓" w:date="2025-08-27T17:43:5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西南财经大学、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四川社会科学学术基金会(新知研究院)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科学社会主义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中国科学社会主义学会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科学学研究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中国科学院科技政策与管理科学研究所、中国科学学与科技政策研究会、清华大学科学技术与社会研究中心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科研管理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中国科学院科技战略咨询研究院、中国科学学与科技政策研究会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课程.教材.教法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历史地理研究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复旦大学、中国地理学会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伦理学研究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湖南师范大学伦理学研究所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逻辑学研究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中国逻辑学会、中山大学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ins w:id="883" w:author="王卓" w:date="2025-08-27T17:43:5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马克思主义理论</w:t>
            </w:r>
          </w:p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学科研究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tabs>
                <w:tab w:val="left" w:pos="551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马克思主义与现实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中央党史和文献研究院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8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毛泽东邓小平理论研究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中国美术家协会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民俗研究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民族文学研究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中国社会科学院民族文学研究所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民族艺术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935" w:author="王卓" w:date="2025-08-27T17:44:0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广西壮族自治区民族文化艺术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南京大学学报(哲学.人文科学.社会科学)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951" w:author="王卓" w:date="2025-08-27T17:44:0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南京艺术学院学报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(美术与设计)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南京艺术学院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南开管理评论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南开大学经济学院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977" w:author="王卓" w:date="2025-08-27T17:44:0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农业经济问题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989" w:author="王卓" w:date="2025-08-27T17:44:1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中国农业经济学会、中国农业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科学院农业经济与发展研究所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9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997" w:author="王卓" w:date="2025-08-27T17:44:1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0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008" w:author="王卓" w:date="2025-08-27T17:44:1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1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019" w:author="王卓" w:date="2025-08-27T17:44:1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2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上海翻译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上海市科技翻译学会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3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039" w:author="王卓" w:date="2025-08-27T17:44:1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上海交通大学学报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4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上海体育学院学报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上海体育学院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5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6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76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社会主义研究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85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审计研究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中国审计学会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0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94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审计与经济研究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南京审计大学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03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史学理论研究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中国社会科学院历史理论研究所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12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史学月刊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河南大学、河南省历史学会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21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世界汉语教学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北京语言大学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30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中国世界经济学会、中国社会科学院、世界经济与政治研究所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3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世界经济与政治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中国社科院世界经济与政治研究所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4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世界历史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中国社会科学院世界历史研究所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5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世界民族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160" w:author="王卓" w:date="2025-08-27T17:44:2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中国社会科学院民族学与人类学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6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世界哲学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中国社会科学院哲学研究所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7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数量经济技术经济研究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180" w:author="王卓" w:date="2025-08-27T17:44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中国社会科学院数量经济与技术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8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思想教育研究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191" w:author="王卓" w:date="2025-08-27T17:44:2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中国高等教育学会思想政治教育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分会、北京科技大学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1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19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19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思想理论教育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202" w:author="王卓" w:date="2025-08-27T17:44:3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上海市高等学校思想理论教育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研究会、上海市教育科学研究院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0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1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思想理论教育导刊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1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1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220" w:author="王卓" w:date="2025-08-27T17:44:3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2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3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探索与争鸣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上海市社会科学界联合会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3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3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体育学刊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华南理工大学、华南师范大学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4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4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249" w:author="王卓" w:date="2025-08-27T17:44:3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同济大学学报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highlight w:val="yellow"/>
                <w:lang w:eastAsia="zh-CN"/>
                <w:rPrChange w:id="12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highlight w:val="none"/>
                <w:lang w:eastAsia="zh-CN"/>
                <w:rPrChange w:id="1258" w:author="王卓" w:date="2025-08-27T17:44:33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yellow"/>
                <w:rPrChange w:id="12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外国文学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yellow"/>
                <w:rPrChange w:id="12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6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6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外国文学动态研究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中国社会科学院外国文学研究所、江苏译林出版社有限公司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7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7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外国文学评论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中国社会科学院外国文学研究所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8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8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外国文学研究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2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9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29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外语界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0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0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中华书局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1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1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文史哲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2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2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文学遗产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中国社会科学院文学研究所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3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3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文艺理论研究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中国文艺理论学会、华东师范大学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3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4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文艺理论与批评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中国艺术研究院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4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4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文艺争鸣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吉林省文学艺术界联合会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5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5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359" w:author="王卓" w:date="2025-08-27T17:44:4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6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6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370" w:author="王卓" w:date="2025-08-27T17:44:4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7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8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381" w:author="王卓" w:date="2025-08-27T17:44:4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现代传播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(中国传媒大学学报)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中国传媒大学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9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9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3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39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0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现代外语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广东外语外贸大学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0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0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心理发展与教育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1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1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心理科学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中国心理学会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2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2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心理科学进展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中国科学院心理研究所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3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3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新闻记者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439" w:author="王卓" w:date="2025-08-27T17:44:5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上海报业集团、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上海社会科学院新闻研究所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4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4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新文学史料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人民文学出版社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5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5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学术月刊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上海市社会科学界联合会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6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6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学位与研究生教育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国务院学位委员会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7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7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研究与发展管理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8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8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艺术设计研究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北京服装学院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9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49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音乐研究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人民音乐出版社有限公司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4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0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0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浙江省心理学会、浙江大学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0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1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语言文字应用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教育部语言文字应用研究所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1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1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哲学动态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中国社会科学院哲学研究所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2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2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哲学分析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上海人民出版社有限责任公司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3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3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538" w:author="王卓" w:date="2025-08-27T17:44:5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4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4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中国人口科学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人口与劳动经济研究所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56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5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5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中共中央党校学报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中共中央党校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6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6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中国比较文学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571" w:author="王卓" w:date="2025-08-27T17:44:5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上海外国语大学、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中国比较文学学会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7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7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中国电化教育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中央电化教育馆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8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8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中国翻译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591" w:author="王卓" w:date="2025-08-27T17:45:0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当代中国与世界研究院、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中国翻译协会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5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9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59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中国高教研究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中国高等教育学会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0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0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中国管理科学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中国优选法统筹法与经济数学研究会、中科院科技政策与管理科学研究所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1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1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中国行政管理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中国行政管理学会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2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2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中国经济史研究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3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3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中国临床心理学杂志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中国心理卫生协会、中南大学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4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4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中国农村观察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中国社会科学院农村发展研究所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5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5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中国农村经济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中国社会科学院农村发展研究所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6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6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中国农业历史学会、中国农科院南京农业大学中国农业遗产研究室、中国农业博物馆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7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7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中国人口·资源与环境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中国可持续发展研究会、山东省可持续发展研究中心、中国 21 世纪议程管理中心、山东师范大学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7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8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8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8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中国软科学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中国软科学研究会、中国科学技术信息研究所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6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9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69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中国外语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0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0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中国文学批评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中国社会科学杂志社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1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1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中国文艺评论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中国文联文艺评论中心、中国文艺评论家协会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2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2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中国现代文学研究丛刊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中国现代文学馆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3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3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735" w:author="王卓" w:date="2025-08-27T17:45:1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4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4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中央财经大学学报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5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5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中央音乐学院学报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中央音乐学院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6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6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自然辩证法研究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中国自然辩证法研究会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7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772" w:author="王卓" w:date="2025-08-27T17:45:1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安徽大学学报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安徽大学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8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8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北京电影学院学报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北京电影学院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7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9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79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792" w:author="王卓" w:date="2025-08-27T17:45:1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北京工商大学学报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北京工商大学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803" w:author="王卓" w:date="2025-08-27T17:45:1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北京工业大学学报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北京工业大学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1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1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北京行政学院学报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北京行政学院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2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2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北京市社会科学院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3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3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编辑学报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中国科学技术期刊编辑学会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3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4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841" w:author="王卓" w:date="2025-08-27T17:45:2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大连理工大学学报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43" w:author="王卓" w:date="2025-08-27T17:45:23Z">
                <w:pPr>
                  <w:pStyle w:val="21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大连理工大学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5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5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当代财经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6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6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当代传播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新疆日报社、新疆新闻工作者协会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6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7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当代电影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873" w:author="王卓" w:date="2025-08-27T17:45:2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中国电影艺术研究中心、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中国传媒大学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8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8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当代世界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当代世界研究中心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8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9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当代世界社会主义问题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8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山东大学当代社会主义研究所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8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9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89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当代亚太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中国社会科学院亚太与全球战略研究院、中国亚洲太平洋学会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0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0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当代作家评论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辽宁省作家协会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1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1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党建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中共中央宣传部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2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2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地理学报（北京）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3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3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电子政务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中国科学院文献情报中心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4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4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947" w:author="王卓" w:date="2025-08-27T17:45:2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东北师大学报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5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5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东方法学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上海市法学会、上海人民出版社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6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6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1967" w:author="王卓" w:date="2025-08-27T17:45:3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7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7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东南亚研究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暨南大学东南亚研究所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8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8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读书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生活·读书·新知三联书店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19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9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199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9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敦煌研究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敦煌研究院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0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0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005" w:author="王卓" w:date="2025-08-27T17:45:3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法律科学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(西北政法大学学报)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1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1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法商研究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中南财经政法大学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2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2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法学论坛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山东省法学会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3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3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034" w:author="王卓" w:date="2025-08-27T17:45:4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福建师范大学学报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4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4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227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复旦教育论坛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5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5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4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高校教育管理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6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8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6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6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公共行政评论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广东人民出版社有限公司、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广东省治理现代化研究所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0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7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7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管理工程学报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7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8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231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083" w:author="王卓" w:date="2025-08-27T17:45:4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4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国社会主义经济规律系统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研究会等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9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09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232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092" w:author="王卓" w:date="2025-08-27T17:45:4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3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广西民族大学学报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5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广西民族大学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国际安全研究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国际关系学院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国际观察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国际贸易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中国商务出版社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2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2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国际政治科学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3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3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国际政治研究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4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4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国家教育行政学院学报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国家教育行政学院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5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5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国家图书馆学刊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国家图书馆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6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6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国外理论动态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中央党史和文献研究院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7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7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国外社会科学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中国社会科学院信息情报研究院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8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8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国外文学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1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9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19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193" w:author="王卓" w:date="2025-08-27T17:45:5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海南大学学报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海南大学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0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0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汉语学报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1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1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行政法学研究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2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2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宏观质量研究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2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3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231" w:author="王卓" w:date="2025-08-27T17:45:5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湖南大学学报(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4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4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242" w:author="王卓" w:date="2025-08-27T17:45:5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社会科学学报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5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5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253" w:author="王卓" w:date="2025-08-27T17:46:0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华南师范大学学报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6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6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264" w:author="王卓" w:date="2025-08-27T17:46:0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7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7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建筑学报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中国建筑学会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8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8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江海学刊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江苏省社会科学院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9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29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江苏省哲学社会科学界联合会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2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0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0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教育研究与实验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0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1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教育与经济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华中师范大学、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中国教育经济学研究会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2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2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金融经济学研究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rPrChange w:id="23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4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广东金融学院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2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3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金融论坛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del w:id="2333" w:author="王卓" w:date="2025-08-27T17:46:07Z"/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334" w:author="王卓" w:date="2025-08-27T17:46:15Z">
                  <w:rPr>
                    <w:del w:id="2335" w:author="王卓" w:date="2025-08-27T17:46:07Z"/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336" w:author="王卓" w:date="2025-08-27T17:46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城市金融研究所、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338" w:author="王卓" w:date="2025-08-27T17:46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中国城市金融学会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4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4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经济经纬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河南财经政法大学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5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5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经济问题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山西省社会科学院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6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6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6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7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经济与管理研究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首都经济贸易大学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7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7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开放教育研究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上海远程教育集团、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上海电视大学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8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9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开放时代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广州市社会科学院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3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9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39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抗日战争研究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中国社会科学院近代史研究所、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中国抗日战争史学会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0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1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考古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中国社会科学院考古研究所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1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1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考古学报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中国社会科学院考古研究所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2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2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科学技术哲学研究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山西大学、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山西省自然辩证法研究会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3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3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科学学与科学技术管理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中国科学学与科技政策研究会、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天津市科学学研究所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4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5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451" w:author="王卓" w:date="2025-08-27T17:46:2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兰州大学学报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6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6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劳动经济研究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中国社科院人口与劳动经济研究所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6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7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理论视野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中国马克思主义研究基金会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7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7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历史档案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中国第一历史档案馆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8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8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旅游学刊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北京联合大学旅游学院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4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9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49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美国研究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中国社会科学院美国研究所、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中华美国学会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0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0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民族学刊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1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1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民族语文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民族学与人类学研究所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2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2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明清小说研究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江苏省社会科学院文学研究所、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明清小说研究中心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3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3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540" w:author="王卓" w:date="2025-08-27T17:46:2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南昌大学学报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4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5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南方经济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广东省社会科学院、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广东经济学会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6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6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南京市社会科学界联合会、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南京市社会科学院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7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7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573" w:author="王卓" w:date="2025-08-27T17:46:3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南京师大学报(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8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8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南亚研究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中国社会科学院亚太与全球战略研究院、中国南亚学会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9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59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南洋问题研究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厦门大学南洋研究院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5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0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0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农业技术经济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中国农业技术经济学会、中国农业科学院农业经济与发展研究所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0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1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欧洲研究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中国社会科学院欧洲研究所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1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1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青年研究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中国社会科学院社会学研究所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2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2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3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3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清华法学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4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4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5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5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情报科学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中国科学技术情报学会、吉林大学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6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6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情报理论与实践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中国国防科学技术信息学会、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中国兵器集团二一〇研究所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7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7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情报学报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中国科学技术情报学会、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中国科学技术信息研究所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8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8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情报资料工作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6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9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69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求实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中共江西省委党校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0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0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求是学刊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7"/>
                <w:sz w:val="28"/>
                <w:szCs w:val="28"/>
                <w:lang w:eastAsia="zh-CN"/>
                <w:rPrChange w:id="27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7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黑龙江大学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1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1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全球教育展望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21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人口学刊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2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人口研究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3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人口与发展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4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4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人口与经济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首都经济贸易大学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5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5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人民论坛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人民日报社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6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6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人文地理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7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7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日本学刊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7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7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中国社会科学院日本研究所、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7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中华日本学会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8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8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软科学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7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四川省科技促进发展研究中心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7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9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79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7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7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山东省社会科学界联合会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山西财经大学学报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山西财经大学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社会保障评论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中国社会保障学会、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中国民政杂志社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3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3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社会发展研究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社会发展战略研究院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4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4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社会科学研究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四川省社会科学院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5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5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社会科学战线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吉林省社会科学院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5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6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社会学评论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中国人民大学社会学理论与方法研究中心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6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6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870" w:author="王卓" w:date="2025-08-27T17:46:3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深圳大学学报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深圳大学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7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8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沈阳体育学院学报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沈阳体育学院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8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8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史林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8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上海社会科学院历史研究所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8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9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89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8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史学集刊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0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0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史学史研究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1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1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世界经济文汇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2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2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世界经济研究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上海社会科学院世界经济研究所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3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3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世界宗教文化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四川大学道教与宗教文化研究所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4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4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世界宗教研究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9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6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5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5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953" w:author="王卓" w:date="2025-08-27T17:46:4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首都师范大学学报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6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6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数理统计与管理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中国现场统计研究会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7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7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税务研究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中国税务杂志社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8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8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思想战线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云南大学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8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299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2991" w:author="王卓" w:date="2025-08-27T17:46:4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苏州大学学报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29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0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0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太平洋学报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中国太平洋学会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0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1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体育与科学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江苏省体育科学研究所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1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1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统计与信息论坛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西安财经学院、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中国统计教育学会高教分会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2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3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图书情报工作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中国科学院文献情报中心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3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3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图书情报知识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4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4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图书与情报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甘肃省图书馆、中国科学技术情报学会、吉林省科技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5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5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外国语(上海外国语大学学报)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6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6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外语教学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7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7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外语教育研究前沿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北京外国语大学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8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8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none"/>
                <w:rPrChange w:id="3085" w:author="王卓" w:date="2025-08-27T17:46:48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rPrChange w:id="3086" w:author="王卓" w:date="2025-08-27T17:46:48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外国经济与管理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none"/>
                <w:lang w:eastAsia="zh-CN"/>
                <w:rPrChange w:id="3087" w:author="王卓" w:date="2025-08-27T17:46:48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rPrChange w:id="3088" w:author="王卓" w:date="2025-08-27T17:46:48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上海财经大学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none"/>
                <w:rPrChange w:id="3089" w:author="王卓" w:date="2025-08-27T17:46:48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:rPrChange w:id="3090" w:author="王卓" w:date="2025-08-27T17:46:48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0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9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09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文化遗产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文献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国家图书馆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武汉体育学院学报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武汉体育学院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121" w:author="王卓" w:date="2025-08-27T17:46:5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西安交通大学学报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3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3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西北民族研究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3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4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西北农林科技大学学报(社会科学版)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4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4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150" w:author="王卓" w:date="2025-08-27T17:46:5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西北师大学报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5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6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161" w:author="王卓" w:date="2025-08-27T17:46:5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西南民族大学学报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7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7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西亚非洲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中国社会科学院西亚非洲研究所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7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8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181" w:author="王卓" w:date="2025-08-27T17:46:5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戏剧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(中央戏剧学院学报)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中央戏剧学院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1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9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19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192" w:author="王卓" w:date="2025-08-27T17:46:5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戏剧艺术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1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(上海戏剧学院学报)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上海戏剧学院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戏曲艺术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中国戏曲学院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系统工程理论与实践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中国系统工程学会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现代法学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2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2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现代国际关系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2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中国现代国际关系研究院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3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3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现代日本经济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2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吉林大学、全国日本经济学会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4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4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现代远程教育研究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四川广播电视大学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5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5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现代远距离教育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黑龙江广播电视大学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6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6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现代哲学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广东哲学学会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7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7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小说评论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陕西省作家协会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8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8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心理与行为研究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2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9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29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293" w:author="王卓" w:date="2025-08-27T17:47:01Z">
                <w:pPr>
                  <w:pStyle w:val="21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2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新疆大学学报(哲学·人文社会科学版)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2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59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新美术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中国美术学院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新闻大学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新闻界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四川日报报业集团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2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2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新闻与写作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北京日报报业集团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3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3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学术论坛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广西社会科学院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4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4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4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学术前沿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51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人民论坛杂志社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53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5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5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学术研究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3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广东省社会科学界联合会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6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6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学习与实践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武汉市社会科学院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7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7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学习与探索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黑龙江省社会科学院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8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8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亚太经济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福建社会科学院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3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9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39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69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研究生教育研究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3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3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3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中国学位与研究生教育学会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0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0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扬子江文学评论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江苏省作家协会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1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1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413" w:author="王卓" w:date="2025-08-27T17:47:0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音乐艺术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(上海音乐学院学报）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上海音乐学院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2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2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语言教学与研究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北京语言大学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3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3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语言科学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江苏师范大学语言研究所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4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4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语言研究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华中科技大学中国语言研究所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4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5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远程教育杂志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浙江广播电视大学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5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5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460" w:author="王卓" w:date="2025-08-27T17:47:0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云南民族大学学报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云南民族大学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6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7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浙江省社会科学界联合会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7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7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证券市场导报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深圳证劵交易所综合研究所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8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8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79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489" w:author="王卓" w:date="2025-08-27T17:47:0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郑州大学学报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4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郑州大学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4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9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49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政法论坛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0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0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1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政治经济学评论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1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1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1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政治与法律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2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上海社会科学院法学研究所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2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2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2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治理研究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2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中共浙江省委党校、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浙江行政学院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3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3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中共党史研究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中共中央党史和文献研究院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4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4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中国边疆史地研究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中国社会科学院中国边疆研究所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5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5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556" w:author="王卓" w:date="2025-08-27T17:47:1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5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65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66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中国法律评论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法律出版社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74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75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中国高等教育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中国教育报刊社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83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84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89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中国高校社会科学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教育部高校社会科学发展研究中心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9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5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92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593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中国经济问题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厦门大学经济研究所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中国科技论坛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中国科学技术发展战略研究院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中国科技期刊研究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中国科学院自然科学期刊编辑研究会、中国科学院文献情报中心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中国历史地理论丛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陕西师范大学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2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2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630" w:author="王卓" w:date="2025-08-27T17:47:1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3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highlight w:val="yellow"/>
                <w:lang w:eastAsia="zh-CN"/>
                <w:rPrChange w:id="363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highlight w:val="none"/>
                <w:lang w:eastAsia="zh-CN"/>
                <w:rPrChange w:id="3639" w:author="王卓" w:date="2025-08-27T17:47:1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yellow"/>
                <w:lang w:eastAsia="zh-CN"/>
                <w:rPrChange w:id="36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中国青年研究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中国青少年研究中心、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yellow"/>
                <w:lang w:eastAsia="zh-CN"/>
                <w:rPrChange w:id="36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中国青少年研究会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highlight w:val="yellow"/>
                <w:rPrChange w:id="36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49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中国社会经济史研究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厦门大学历史研究所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57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5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中国史研究动态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中国社会科学院历史研究所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65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中国书法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6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6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中国书法家协会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73" w:author="王卓" w:date="2025-08-27T17:42:05Z">
                  <w:rPr>
                    <w:rFonts w:hint="eastAsia"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中国体育科技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国家体育总局体育科学研究所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7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8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8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8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中国图书馆学报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中国图书馆学会、国家图书馆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8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68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9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69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中国土地科学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694" w:author="王卓" w:date="2025-08-27T17:47:2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中国土地学会、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中国土地勘测规划院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9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0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01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02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中国文学研究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0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0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10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11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中国刑事法杂志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最高人民检察院检察理论研究所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中国音乐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中国音乐学院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2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2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中国哲学史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中国哲学史学会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3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3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中华文史论丛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上海世纪出版股份有限公司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古籍出版社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4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4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4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4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中南财经政法大学学报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中南财经政法大学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5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5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759" w:author="王卓" w:date="2025-08-27T17:47:2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6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6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6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770" w:author="王卓" w:date="2025-08-27T17:47:2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中南民族大学学报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(人文社会科学版)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7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7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7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7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8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8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8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中外法学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8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8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8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8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8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8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8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790" w:author="王卓" w:date="2025-08-27T17:47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9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中央民族大学学报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9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9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(哲学社会科学版)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9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9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中央民族大学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9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9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79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79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0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0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0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中州学刊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0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0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河南省社会科学院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0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0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0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0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0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810" w:author="王卓" w:date="2025-08-27T17:47:2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1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重庆大学学报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1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1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(社会科学版)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1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1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重庆大学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1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1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1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19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20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2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2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周易研究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2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2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山东大学、中国周易学会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2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2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2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2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2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3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3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资源科学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3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3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中国科学院地理科学与资源研究所、中国自然资源学会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3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3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3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3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3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3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4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自然辩证法通讯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4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4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4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4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4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46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47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48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4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自然科学史研究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5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5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中国科学院自然科学史研究所、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5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5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中国科学技术史学会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5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5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5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57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58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59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6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自然资源学报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ins w:id="3861" w:author="王卓" w:date="2025-08-27T17:47:3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6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中国自然资源学会、中国科学院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6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6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地理科学与自然研究所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6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66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eastAsia="zh-CN"/>
                <w:rPrChange w:id="3867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68" w:author="王卓" w:date="2025-08-27T17:42:05Z">
                  <w:rPr>
                    <w:rFonts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 w:bidi="ar"/>
                <w:rPrChange w:id="3869" w:author="王卓" w:date="2025-08-27T17:42:05Z">
                  <w:rPr>
                    <w:rFonts w:hint="eastAsia" w:ascii="Times New Roman" w:hAnsi="Times New Roman" w:eastAsia="宋体" w:cs="Times New Roman"/>
                    <w:color w:val="000000"/>
                    <w:sz w:val="28"/>
                    <w:szCs w:val="28"/>
                    <w:lang w:eastAsia="zh-CN" w:bidi="ar"/>
                  </w:rPr>
                </w:rPrChange>
              </w:rPr>
              <w:t>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70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71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宗教学研究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72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73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中国社会科学院语言研究所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74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75" w:author="王卓" w:date="2025-08-27T17:42:0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bookmarkEnd w:id="0"/>
    </w:tbl>
    <w:p>
      <w:pPr>
        <w:rPr>
          <w:del w:id="3876" w:author="王卓" w:date="2025-08-27T17:47:32Z"/>
        </w:rPr>
      </w:pPr>
    </w:p>
    <w:p/>
    <w:sectPr>
      <w:footerReference r:id="rId3" w:type="default"/>
      <w:footerReference r:id="rId4" w:type="even"/>
      <w:pgSz w:w="11910" w:h="16850"/>
      <w:pgMar w:top="1600" w:right="1500" w:bottom="1480" w:left="1420" w:header="0" w:footer="1293" w:gutter="0"/>
      <w:pgNumType w:start="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YaHe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卓">
    <w15:presenceInfo w15:providerId="None" w15:userId="王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TQ2YzQyZWE1ZGEzODM3OGQwYzBkYjcyMzYwMjUifQ=="/>
    <w:docVar w:name="KGWebUrl" w:val="http://49.123.1.53/seeyon/officeservlet"/>
  </w:docVars>
  <w:rsids>
    <w:rsidRoot w:val="000930AF"/>
    <w:rsid w:val="000930AF"/>
    <w:rsid w:val="009509C9"/>
    <w:rsid w:val="2C24465D"/>
    <w:rsid w:val="7D34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link w:val="12"/>
    <w:qFormat/>
    <w:uiPriority w:val="9"/>
    <w:pPr>
      <w:ind w:left="2961" w:hanging="2670"/>
      <w:outlineLvl w:val="0"/>
    </w:pPr>
    <w:rPr>
      <w:rFonts w:ascii="Arial Unicode MS" w:hAnsi="Arial Unicode MS" w:eastAsia="Arial Unicode MS"/>
      <w:sz w:val="36"/>
      <w:szCs w:val="36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semiHidden/>
    <w:unhideWhenUsed/>
    <w:qFormat/>
    <w:uiPriority w:val="99"/>
  </w:style>
  <w:style w:type="paragraph" w:styleId="5">
    <w:name w:val="Body Text"/>
    <w:basedOn w:val="1"/>
    <w:link w:val="15"/>
    <w:qFormat/>
    <w:uiPriority w:val="1"/>
    <w:pPr>
      <w:spacing w:before="28"/>
      <w:ind w:left="111"/>
    </w:pPr>
    <w:rPr>
      <w:rFonts w:ascii="宋体" w:hAnsi="宋体" w:eastAsia="宋体"/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Char"/>
    <w:basedOn w:val="10"/>
    <w:link w:val="2"/>
    <w:qFormat/>
    <w:uiPriority w:val="9"/>
    <w:rPr>
      <w:rFonts w:ascii="Arial Unicode MS" w:hAnsi="Arial Unicode MS" w:eastAsia="Arial Unicode MS"/>
      <w:kern w:val="0"/>
      <w:sz w:val="36"/>
      <w:szCs w:val="36"/>
      <w:lang w:eastAsia="en-US"/>
    </w:rPr>
  </w:style>
  <w:style w:type="character" w:customStyle="1" w:styleId="13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character" w:customStyle="1" w:styleId="14">
    <w:name w:val="批注文字 Char"/>
    <w:basedOn w:val="10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5">
    <w:name w:val="正文文本 Char"/>
    <w:basedOn w:val="10"/>
    <w:link w:val="5"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6">
    <w:name w:val="页脚 Char"/>
    <w:basedOn w:val="10"/>
    <w:link w:val="6"/>
    <w:qFormat/>
    <w:uiPriority w:val="99"/>
    <w:rPr>
      <w:kern w:val="0"/>
      <w:sz w:val="18"/>
      <w:szCs w:val="18"/>
      <w:lang w:eastAsia="en-US"/>
    </w:rPr>
  </w:style>
  <w:style w:type="character" w:customStyle="1" w:styleId="17">
    <w:name w:val="页眉 Char"/>
    <w:basedOn w:val="10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批注主题 Char"/>
    <w:basedOn w:val="14"/>
    <w:link w:val="8"/>
    <w:semiHidden/>
    <w:qFormat/>
    <w:uiPriority w:val="99"/>
    <w:rPr>
      <w:b/>
      <w:bCs/>
      <w:kern w:val="0"/>
      <w:sz w:val="22"/>
      <w:lang w:eastAsia="en-US"/>
    </w:rPr>
  </w:style>
  <w:style w:type="table" w:customStyle="1" w:styleId="19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fontstyle01"/>
    <w:basedOn w:val="10"/>
    <w:qFormat/>
    <w:uiPriority w:val="0"/>
    <w:rPr>
      <w:rFonts w:hint="default" w:ascii="MicrosoftYaHei" w:hAnsi="MicrosoftYaHei"/>
      <w:color w:val="000000"/>
      <w:sz w:val="20"/>
      <w:szCs w:val="20"/>
    </w:rPr>
  </w:style>
  <w:style w:type="paragraph" w:customStyle="1" w:styleId="23">
    <w:name w:val="修订1"/>
    <w:hidden/>
    <w:unhideWhenUsed/>
    <w:qFormat/>
    <w:uiPriority w:val="99"/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1677</Words>
  <Characters>9559</Characters>
  <Lines>79</Lines>
  <Paragraphs>22</Paragraphs>
  <TotalTime>5</TotalTime>
  <ScaleCrop>false</ScaleCrop>
  <LinksUpToDate>false</LinksUpToDate>
  <CharactersWithSpaces>11214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2025-08-15T03:23:00Z</dcterms:created>
  <dc:creator>王丽淑</dc:creator>
  <cp:lastModifiedBy>王卓</cp:lastModifiedBy>
  <dcterms:modified xsi:type="dcterms:W3CDTF">2025-08-27T09:47:40Z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1A7EC9F2AA6F4E9B81DB71AC2AB21D39_13</vt:lpwstr>
  </property>
</Properties>
</file>